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96" w:rsidRPr="007D61DB" w:rsidRDefault="001A0B96">
      <w:pPr>
        <w:ind w:firstLine="0"/>
        <w:jc w:val="center"/>
        <w:rPr>
          <w:rFonts w:ascii="Arial" w:eastAsia="Arial" w:hAnsi="Arial" w:cs="Arial"/>
          <w:b/>
          <w:sz w:val="36"/>
          <w:szCs w:val="36"/>
        </w:rPr>
      </w:pPr>
      <w:sdt>
        <w:sdtPr>
          <w:rPr>
            <w:b/>
            <w:sz w:val="36"/>
            <w:szCs w:val="36"/>
          </w:rPr>
          <w:tag w:val="goog_rdk_0"/>
          <w:id w:val="49909876"/>
          <w:showingPlcHdr/>
        </w:sdtPr>
        <w:sdtContent>
          <w:r w:rsidR="007D61DB" w:rsidRPr="007D61DB">
            <w:rPr>
              <w:b/>
              <w:sz w:val="36"/>
              <w:szCs w:val="36"/>
            </w:rPr>
            <w:t xml:space="preserve">     </w:t>
          </w:r>
        </w:sdtContent>
      </w:sdt>
      <w:r w:rsidR="00B574DB" w:rsidRPr="007D61DB">
        <w:rPr>
          <w:rFonts w:ascii="Arial" w:eastAsia="Arial" w:hAnsi="Arial" w:cs="Arial"/>
          <w:b/>
          <w:sz w:val="36"/>
          <w:szCs w:val="36"/>
        </w:rPr>
        <w:t>Podmínky ochrany osobních údajů</w:t>
      </w:r>
    </w:p>
    <w:p w:rsidR="001A0B96" w:rsidRDefault="001A0B96">
      <w:pPr>
        <w:ind w:firstLine="0"/>
        <w:rPr>
          <w:rFonts w:ascii="Arial" w:eastAsia="Arial" w:hAnsi="Arial" w:cs="Arial"/>
        </w:rPr>
      </w:pPr>
    </w:p>
    <w:p w:rsidR="001A0B96" w:rsidRDefault="00B574DB">
      <w:pPr>
        <w:ind w:firstLine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I.</w:t>
      </w:r>
    </w:p>
    <w:p w:rsidR="001A0B96" w:rsidRDefault="00B574DB">
      <w:pPr>
        <w:ind w:firstLine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Základní ustanovení</w:t>
      </w:r>
    </w:p>
    <w:p w:rsidR="001A0B96" w:rsidRDefault="00B574D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Správcem osobních údajů podle čl. 4 bod 7 nařízení Evropského parlamentu a Rady (EU) 2016/679 o ochraně fyzických osob v souvislosti se zpracováním osobních údajů a o volném pohybu těchto údajů (dále jen: „</w:t>
      </w:r>
      <w:r>
        <w:rPr>
          <w:rFonts w:ascii="Arial" w:eastAsia="Arial" w:hAnsi="Arial" w:cs="Arial"/>
          <w:b/>
          <w:color w:val="000000"/>
        </w:rPr>
        <w:t>GDPR</w:t>
      </w:r>
      <w:r>
        <w:rPr>
          <w:rFonts w:ascii="Arial" w:eastAsia="Arial" w:hAnsi="Arial" w:cs="Arial"/>
          <w:color w:val="000000"/>
        </w:rPr>
        <w:t xml:space="preserve">”) je </w:t>
      </w:r>
      <w:sdt>
        <w:sdtPr>
          <w:rPr>
            <w:b/>
          </w:rPr>
          <w:tag w:val="goog_rdk_1"/>
          <w:id w:val="49909877"/>
        </w:sdtPr>
        <w:sdtEndPr>
          <w:rPr>
            <w:b w:val="0"/>
          </w:rPr>
        </w:sdtEndPr>
        <w:sdtContent>
          <w:r w:rsidR="00D66AA2" w:rsidRPr="007D61DB">
            <w:rPr>
              <w:b/>
            </w:rPr>
            <w:t>MAKENEX s.r.o.</w:t>
          </w:r>
        </w:sdtContent>
      </w:sdt>
      <w:r w:rsidR="00D66AA2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IČ </w:t>
      </w:r>
      <w:r w:rsidR="00D66AA2">
        <w:rPr>
          <w:rFonts w:ascii="Arial" w:eastAsia="Arial" w:hAnsi="Arial" w:cs="Arial"/>
          <w:color w:val="000000"/>
        </w:rPr>
        <w:t xml:space="preserve">26833468 </w:t>
      </w:r>
      <w:r>
        <w:rPr>
          <w:rFonts w:ascii="Arial" w:eastAsia="Arial" w:hAnsi="Arial" w:cs="Arial"/>
          <w:color w:val="000000"/>
        </w:rPr>
        <w:t>se sídlem</w:t>
      </w:r>
      <w:r w:rsidR="00D66AA2">
        <w:rPr>
          <w:rFonts w:ascii="Arial" w:eastAsia="Arial" w:hAnsi="Arial" w:cs="Arial"/>
          <w:color w:val="000000"/>
        </w:rPr>
        <w:t xml:space="preserve"> v </w:t>
      </w:r>
      <w:proofErr w:type="spellStart"/>
      <w:r w:rsidR="00D66AA2">
        <w:rPr>
          <w:rFonts w:ascii="Arial" w:eastAsia="Arial" w:hAnsi="Arial" w:cs="Arial"/>
          <w:color w:val="000000"/>
        </w:rPr>
        <w:t>Mošnově</w:t>
      </w:r>
      <w:proofErr w:type="spellEnd"/>
      <w:r w:rsidR="00D66AA2">
        <w:rPr>
          <w:rFonts w:ascii="Arial" w:eastAsia="Arial" w:hAnsi="Arial" w:cs="Arial"/>
          <w:color w:val="000000"/>
        </w:rPr>
        <w:t xml:space="preserve">, 742 51 </w:t>
      </w:r>
      <w:proofErr w:type="spellStart"/>
      <w:r w:rsidR="00D66AA2">
        <w:rPr>
          <w:rFonts w:ascii="Arial" w:eastAsia="Arial" w:hAnsi="Arial" w:cs="Arial"/>
          <w:color w:val="000000"/>
        </w:rPr>
        <w:t>Mošnov</w:t>
      </w:r>
      <w:proofErr w:type="spellEnd"/>
      <w:sdt>
        <w:sdtPr>
          <w:tag w:val="goog_rdk_2"/>
          <w:id w:val="49909878"/>
        </w:sdtPr>
        <w:sdtContent>
          <w:ins w:id="0" w:author="AnP" w:date="2019-10-24T15:54:00Z">
            <w:r>
              <w:rPr>
                <w:rFonts w:ascii="Arial" w:eastAsia="Arial" w:hAnsi="Arial" w:cs="Arial"/>
                <w:color w:val="000000"/>
              </w:rPr>
              <w:t>,</w:t>
            </w:r>
          </w:ins>
        </w:sdtContent>
      </w:sdt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zapsaná v </w:t>
      </w:r>
      <w:r w:rsidR="00D66AA2">
        <w:rPr>
          <w:rFonts w:ascii="Arial" w:eastAsia="Arial" w:hAnsi="Arial" w:cs="Arial"/>
          <w:color w:val="000000"/>
        </w:rPr>
        <w:t>obchodním rejstříku vedeném Krajským soudem v Ostravě</w:t>
      </w:r>
      <w:r>
        <w:rPr>
          <w:rFonts w:ascii="Arial" w:eastAsia="Arial" w:hAnsi="Arial" w:cs="Arial"/>
          <w:color w:val="000000"/>
        </w:rPr>
        <w:t xml:space="preserve">, oddíl </w:t>
      </w:r>
      <w:r w:rsidR="00D66AA2"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</w:rPr>
        <w:t xml:space="preserve">, vložka </w:t>
      </w:r>
      <w:r w:rsidR="00D66AA2">
        <w:rPr>
          <w:rFonts w:ascii="Arial" w:eastAsia="Arial" w:hAnsi="Arial" w:cs="Arial"/>
          <w:color w:val="000000"/>
        </w:rPr>
        <w:t>26993</w:t>
      </w:r>
      <w:r>
        <w:rPr>
          <w:rFonts w:ascii="Arial" w:eastAsia="Arial" w:hAnsi="Arial" w:cs="Arial"/>
          <w:color w:val="000000"/>
        </w:rPr>
        <w:t xml:space="preserve">. / zapsaný/á v živnostenském rejstříku vedeném </w:t>
      </w:r>
      <w:proofErr w:type="spellStart"/>
      <w:r w:rsidR="00D66AA2">
        <w:rPr>
          <w:rFonts w:ascii="Arial" w:eastAsia="Arial" w:hAnsi="Arial" w:cs="Arial"/>
          <w:color w:val="000000"/>
        </w:rPr>
        <w:t>Měststským</w:t>
      </w:r>
      <w:proofErr w:type="spellEnd"/>
      <w:r w:rsidR="00D66AA2">
        <w:rPr>
          <w:rFonts w:ascii="Arial" w:eastAsia="Arial" w:hAnsi="Arial" w:cs="Arial"/>
          <w:color w:val="000000"/>
        </w:rPr>
        <w:t xml:space="preserve"> úřadem v Kopřivnici</w:t>
      </w:r>
      <w:r>
        <w:rPr>
          <w:rFonts w:ascii="Arial" w:eastAsia="Arial" w:hAnsi="Arial" w:cs="Arial"/>
          <w:color w:val="000000"/>
        </w:rPr>
        <w:t xml:space="preserve"> (dále jen: „</w:t>
      </w:r>
      <w:r>
        <w:rPr>
          <w:rFonts w:ascii="Arial" w:eastAsia="Arial" w:hAnsi="Arial" w:cs="Arial"/>
          <w:b/>
          <w:color w:val="000000"/>
        </w:rPr>
        <w:t>správce</w:t>
      </w:r>
      <w:r>
        <w:rPr>
          <w:rFonts w:ascii="Arial" w:eastAsia="Arial" w:hAnsi="Arial" w:cs="Arial"/>
          <w:color w:val="000000"/>
        </w:rPr>
        <w:t>“).</w:t>
      </w:r>
    </w:p>
    <w:p w:rsidR="007D61DB" w:rsidRDefault="007D61DB" w:rsidP="007D61DB">
      <w:p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</w:rPr>
      </w:pPr>
    </w:p>
    <w:p w:rsidR="001A0B96" w:rsidRDefault="001A0B9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sdt>
        <w:sdtPr>
          <w:tag w:val="goog_rdk_3"/>
          <w:id w:val="49909879"/>
        </w:sdtPr>
        <w:sdtContent/>
      </w:sdt>
      <w:r w:rsidR="00B574DB">
        <w:rPr>
          <w:rFonts w:ascii="Arial" w:eastAsia="Arial" w:hAnsi="Arial" w:cs="Arial"/>
          <w:color w:val="000000"/>
        </w:rPr>
        <w:t>Kontaktní údaje správce jsou:</w:t>
      </w:r>
      <w:r w:rsidR="00D66AA2">
        <w:rPr>
          <w:rFonts w:ascii="Arial" w:eastAsia="Arial" w:hAnsi="Arial" w:cs="Arial"/>
          <w:color w:val="000000"/>
        </w:rPr>
        <w:t xml:space="preserve"> </w:t>
      </w:r>
      <w:r w:rsidR="00D66AA2" w:rsidRPr="007D61DB">
        <w:rPr>
          <w:rFonts w:ascii="Arial" w:eastAsia="Arial" w:hAnsi="Arial" w:cs="Arial"/>
          <w:b/>
          <w:color w:val="000000"/>
        </w:rPr>
        <w:t>MAKENEX s.r.o.</w:t>
      </w:r>
    </w:p>
    <w:p w:rsidR="001A0B96" w:rsidRDefault="00B574DB">
      <w:p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adresa:</w:t>
      </w:r>
      <w:r w:rsidR="00D66AA2">
        <w:rPr>
          <w:rFonts w:ascii="Arial" w:eastAsia="Arial" w:hAnsi="Arial" w:cs="Arial"/>
          <w:color w:val="000000"/>
        </w:rPr>
        <w:t xml:space="preserve"> </w:t>
      </w:r>
      <w:proofErr w:type="spellStart"/>
      <w:r w:rsidR="00D66AA2">
        <w:rPr>
          <w:rFonts w:ascii="Arial" w:eastAsia="Arial" w:hAnsi="Arial" w:cs="Arial"/>
          <w:color w:val="000000"/>
        </w:rPr>
        <w:t>Mošnov</w:t>
      </w:r>
      <w:proofErr w:type="spellEnd"/>
      <w:r w:rsidR="00D66AA2">
        <w:rPr>
          <w:rFonts w:ascii="Arial" w:eastAsia="Arial" w:hAnsi="Arial" w:cs="Arial"/>
          <w:color w:val="000000"/>
        </w:rPr>
        <w:t xml:space="preserve"> 130, 742 51 </w:t>
      </w:r>
      <w:proofErr w:type="spellStart"/>
      <w:r w:rsidR="00D66AA2">
        <w:rPr>
          <w:rFonts w:ascii="Arial" w:eastAsia="Arial" w:hAnsi="Arial" w:cs="Arial"/>
          <w:color w:val="000000"/>
        </w:rPr>
        <w:t>Mošnov</w:t>
      </w:r>
      <w:proofErr w:type="spellEnd"/>
    </w:p>
    <w:p w:rsidR="001A0B96" w:rsidRDefault="00B574DB">
      <w:p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e-mail:</w:t>
      </w:r>
      <w:r w:rsidR="00D66AA2">
        <w:rPr>
          <w:rFonts w:ascii="Arial" w:eastAsia="Arial" w:hAnsi="Arial" w:cs="Arial"/>
          <w:color w:val="000000"/>
        </w:rPr>
        <w:t xml:space="preserve"> makenex@makenex.cz</w:t>
      </w:r>
    </w:p>
    <w:p w:rsidR="001A0B96" w:rsidRDefault="00B574DB">
      <w:p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telefon:</w:t>
      </w:r>
      <w:r w:rsidR="00D66AA2">
        <w:rPr>
          <w:rFonts w:ascii="Arial" w:eastAsia="Arial" w:hAnsi="Arial" w:cs="Arial"/>
          <w:color w:val="000000"/>
        </w:rPr>
        <w:t xml:space="preserve"> 00420 558 272</w:t>
      </w:r>
      <w:r w:rsidR="007D61DB">
        <w:rPr>
          <w:rFonts w:ascii="Arial" w:eastAsia="Arial" w:hAnsi="Arial" w:cs="Arial"/>
          <w:color w:val="000000"/>
        </w:rPr>
        <w:t> </w:t>
      </w:r>
      <w:r w:rsidR="00D66AA2">
        <w:rPr>
          <w:rFonts w:ascii="Arial" w:eastAsia="Arial" w:hAnsi="Arial" w:cs="Arial"/>
          <w:color w:val="000000"/>
        </w:rPr>
        <w:t>407</w:t>
      </w:r>
    </w:p>
    <w:p w:rsidR="007D61DB" w:rsidRDefault="007D61DB">
      <w:p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</w:rPr>
      </w:pPr>
    </w:p>
    <w:p w:rsidR="001A0B96" w:rsidRDefault="00B574D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Osobními údaji se rozumí veškeré informace o identifikované nebo identifikovatelné fyzické osobě; identifikovatelnou fyzickou osobou je fyzická osoba, kterou lze přímo či nepřímo identifikovat, zejména odkazem na určitý identifikátor, například jméno, iden</w:t>
      </w:r>
      <w:r>
        <w:rPr>
          <w:rFonts w:ascii="Arial" w:eastAsia="Arial" w:hAnsi="Arial" w:cs="Arial"/>
          <w:color w:val="000000"/>
        </w:rPr>
        <w:t>tifikační číslo, lokační údaje, síťový identifikátor nebo na jeden či více zvláštních prvků fyzické, fyziologické, genetické, psychické, ekonomické, kulturní nebo společenské identity této fyzické osoby.</w:t>
      </w:r>
    </w:p>
    <w:p w:rsidR="007D61DB" w:rsidRDefault="007D61DB" w:rsidP="007D61DB">
      <w:p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</w:rPr>
      </w:pPr>
    </w:p>
    <w:p w:rsidR="001A0B96" w:rsidRDefault="00B574D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Správce </w:t>
      </w:r>
      <w:sdt>
        <w:sdtPr>
          <w:tag w:val="goog_rdk_4"/>
          <w:id w:val="49909880"/>
        </w:sdtPr>
        <w:sdtContent/>
      </w:sdt>
      <w:r>
        <w:rPr>
          <w:rFonts w:ascii="Arial" w:eastAsia="Arial" w:hAnsi="Arial" w:cs="Arial"/>
          <w:color w:val="000000"/>
        </w:rPr>
        <w:t>nejmenoval</w:t>
      </w:r>
      <w:r>
        <w:rPr>
          <w:rFonts w:ascii="Arial" w:eastAsia="Arial" w:hAnsi="Arial" w:cs="Arial"/>
          <w:color w:val="000000"/>
        </w:rPr>
        <w:t xml:space="preserve"> pověřence pro ochra</w:t>
      </w:r>
      <w:r>
        <w:rPr>
          <w:rFonts w:ascii="Arial" w:eastAsia="Arial" w:hAnsi="Arial" w:cs="Arial"/>
          <w:color w:val="000000"/>
        </w:rPr>
        <w:t xml:space="preserve">nu osobních údajů. </w:t>
      </w:r>
      <w:sdt>
        <w:sdtPr>
          <w:tag w:val="goog_rdk_5"/>
          <w:id w:val="49909881"/>
          <w:showingPlcHdr/>
        </w:sdtPr>
        <w:sdtContent>
          <w:r w:rsidR="00D66AA2">
            <w:t xml:space="preserve">     </w:t>
          </w:r>
        </w:sdtContent>
      </w:sdt>
      <w:r w:rsidR="00D66AA2">
        <w:rPr>
          <w:rFonts w:ascii="Arial" w:eastAsia="Arial" w:hAnsi="Arial" w:cs="Arial"/>
          <w:color w:val="000000"/>
        </w:rPr>
        <w:t xml:space="preserve"> </w:t>
      </w:r>
    </w:p>
    <w:p w:rsidR="001A0B96" w:rsidRDefault="001A0B96">
      <w:pPr>
        <w:ind w:firstLine="0"/>
        <w:jc w:val="both"/>
        <w:rPr>
          <w:rFonts w:ascii="Arial" w:eastAsia="Arial" w:hAnsi="Arial" w:cs="Arial"/>
        </w:rPr>
      </w:pPr>
    </w:p>
    <w:p w:rsidR="001A0B96" w:rsidRDefault="00B574DB">
      <w:pPr>
        <w:ind w:firstLine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II.</w:t>
      </w:r>
    </w:p>
    <w:p w:rsidR="001A0B96" w:rsidRDefault="00B574DB">
      <w:pPr>
        <w:ind w:firstLine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Zdroje a kategorie zpracovávaných osobních údajů</w:t>
      </w:r>
    </w:p>
    <w:p w:rsidR="001A0B96" w:rsidRDefault="00B574D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Správce zpracovává osobní údaje, které jste mu poskytl/a nebo osobní údaje, které správce získal na základě plnění Vaší objednávky:</w:t>
      </w:r>
    </w:p>
    <w:p w:rsidR="001A0B96" w:rsidRDefault="00B574D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jméno a příjmení</w:t>
      </w:r>
    </w:p>
    <w:p w:rsidR="001A0B96" w:rsidRDefault="00B574D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e-</w:t>
      </w:r>
      <w:proofErr w:type="spellStart"/>
      <w:r>
        <w:rPr>
          <w:rFonts w:ascii="Arial" w:eastAsia="Arial" w:hAnsi="Arial" w:cs="Arial"/>
          <w:color w:val="000000"/>
        </w:rPr>
        <w:t>mailová</w:t>
      </w:r>
      <w:proofErr w:type="spellEnd"/>
      <w:r>
        <w:rPr>
          <w:rFonts w:ascii="Arial" w:eastAsia="Arial" w:hAnsi="Arial" w:cs="Arial"/>
          <w:color w:val="000000"/>
        </w:rPr>
        <w:t xml:space="preserve"> adresa</w:t>
      </w:r>
    </w:p>
    <w:p w:rsidR="001A0B96" w:rsidRDefault="00B574D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poštovní adresa</w:t>
      </w:r>
    </w:p>
    <w:p w:rsidR="001A0B96" w:rsidRDefault="00B574D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telefon</w:t>
      </w:r>
    </w:p>
    <w:p w:rsidR="001A0B96" w:rsidRDefault="001A0B96" w:rsidP="00D66AA2">
      <w:pPr>
        <w:pBdr>
          <w:top w:val="nil"/>
          <w:left w:val="nil"/>
          <w:bottom w:val="nil"/>
          <w:right w:val="nil"/>
          <w:between w:val="nil"/>
        </w:pBdr>
        <w:ind w:left="1440" w:firstLine="0"/>
        <w:jc w:val="both"/>
        <w:rPr>
          <w:rFonts w:ascii="Arial" w:eastAsia="Arial" w:hAnsi="Arial" w:cs="Arial"/>
          <w:color w:val="000000"/>
        </w:rPr>
      </w:pPr>
    </w:p>
    <w:p w:rsidR="001A0B96" w:rsidRDefault="00B574D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Správce zpracovává Vaše identifikační a kontaktní údaje </w:t>
      </w:r>
      <w:sdt>
        <w:sdtPr>
          <w:tag w:val="goog_rdk_6"/>
          <w:id w:val="49909882"/>
        </w:sdtPr>
        <w:sdtContent/>
      </w:sdt>
      <w:r>
        <w:rPr>
          <w:rFonts w:ascii="Arial" w:eastAsia="Arial" w:hAnsi="Arial" w:cs="Arial"/>
          <w:color w:val="000000"/>
        </w:rPr>
        <w:t xml:space="preserve">a údaje nezbytné pro plnění smlouvy. </w:t>
      </w:r>
    </w:p>
    <w:p w:rsidR="001A0B96" w:rsidRDefault="001A0B96">
      <w:pPr>
        <w:ind w:firstLine="0"/>
        <w:jc w:val="both"/>
        <w:rPr>
          <w:rFonts w:ascii="Arial" w:eastAsia="Arial" w:hAnsi="Arial" w:cs="Arial"/>
        </w:rPr>
      </w:pPr>
    </w:p>
    <w:p w:rsidR="001A0B96" w:rsidRDefault="00B574DB">
      <w:pPr>
        <w:ind w:firstLine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III.</w:t>
      </w:r>
    </w:p>
    <w:p w:rsidR="001A0B96" w:rsidRDefault="00B574DB">
      <w:pPr>
        <w:ind w:firstLine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Zákonný důvod a účel zpracování osobních údajů</w:t>
      </w:r>
    </w:p>
    <w:p w:rsidR="001A0B96" w:rsidRDefault="00B574D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Zákonným důvodem zpracování osobních údajů je </w:t>
      </w:r>
    </w:p>
    <w:p w:rsidR="001A0B96" w:rsidRDefault="001A0B9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sdt>
        <w:sdtPr>
          <w:tag w:val="goog_rdk_7"/>
          <w:id w:val="49909883"/>
        </w:sdtPr>
        <w:sdtContent/>
      </w:sdt>
      <w:r w:rsidR="00B574DB">
        <w:rPr>
          <w:rFonts w:ascii="Arial" w:eastAsia="Arial" w:hAnsi="Arial" w:cs="Arial"/>
          <w:color w:val="000000"/>
        </w:rPr>
        <w:t>plnění smlouvy mezi Vámi a správcem podle čl. 6 odst. 1 písm. b) GDPR,</w:t>
      </w:r>
    </w:p>
    <w:p w:rsidR="001A0B96" w:rsidRDefault="00B574D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splnění právní povinnosti správce podle čl. 6 odst. 1 písm. c) GDPR,</w:t>
      </w:r>
    </w:p>
    <w:p w:rsidR="001A0B96" w:rsidRDefault="001A0B9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sdt>
        <w:sdtPr>
          <w:tag w:val="goog_rdk_8"/>
          <w:id w:val="49909884"/>
        </w:sdtPr>
        <w:sdtContent/>
      </w:sdt>
      <w:r w:rsidR="00B574DB">
        <w:rPr>
          <w:rFonts w:ascii="Arial" w:eastAsia="Arial" w:hAnsi="Arial" w:cs="Arial"/>
          <w:color w:val="000000"/>
        </w:rPr>
        <w:t>oprávněný zájem správce na poskytování přímého marketingu (zej</w:t>
      </w:r>
      <w:r w:rsidR="00B574DB">
        <w:rPr>
          <w:rFonts w:ascii="Arial" w:eastAsia="Arial" w:hAnsi="Arial" w:cs="Arial"/>
          <w:color w:val="000000"/>
        </w:rPr>
        <w:t xml:space="preserve">ména pro zasílání obchodních sdělení a </w:t>
      </w:r>
      <w:proofErr w:type="spellStart"/>
      <w:r w:rsidR="00B574DB">
        <w:rPr>
          <w:rFonts w:ascii="Arial" w:eastAsia="Arial" w:hAnsi="Arial" w:cs="Arial"/>
          <w:color w:val="000000"/>
        </w:rPr>
        <w:t>newsletterů</w:t>
      </w:r>
      <w:proofErr w:type="spellEnd"/>
      <w:r w:rsidR="00B574DB">
        <w:rPr>
          <w:rFonts w:ascii="Arial" w:eastAsia="Arial" w:hAnsi="Arial" w:cs="Arial"/>
          <w:color w:val="000000"/>
        </w:rPr>
        <w:t>) podle čl. 6 odst. 1 písm. f) GDPR,</w:t>
      </w:r>
    </w:p>
    <w:p w:rsidR="001A0B96" w:rsidRDefault="001A0B9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sdt>
        <w:sdtPr>
          <w:tag w:val="goog_rdk_9"/>
          <w:id w:val="49909885"/>
        </w:sdtPr>
        <w:sdtContent/>
      </w:sdt>
      <w:r w:rsidR="00B574DB">
        <w:rPr>
          <w:rFonts w:ascii="Arial" w:eastAsia="Arial" w:hAnsi="Arial" w:cs="Arial"/>
          <w:color w:val="000000"/>
        </w:rPr>
        <w:t xml:space="preserve">Váš souhlas se zpracováním pro účely poskytování přímého marketingu (zejména pro zasílání obchodních sdělení a </w:t>
      </w:r>
      <w:proofErr w:type="spellStart"/>
      <w:r w:rsidR="00B574DB">
        <w:rPr>
          <w:rFonts w:ascii="Arial" w:eastAsia="Arial" w:hAnsi="Arial" w:cs="Arial"/>
          <w:color w:val="000000"/>
        </w:rPr>
        <w:t>newsletterů</w:t>
      </w:r>
      <w:proofErr w:type="spellEnd"/>
      <w:r w:rsidR="00B574DB">
        <w:rPr>
          <w:rFonts w:ascii="Arial" w:eastAsia="Arial" w:hAnsi="Arial" w:cs="Arial"/>
          <w:color w:val="000000"/>
        </w:rPr>
        <w:t xml:space="preserve">) podle čl. 6 odst. 1 </w:t>
      </w:r>
      <w:r w:rsidR="00B574DB">
        <w:rPr>
          <w:rFonts w:ascii="Arial" w:eastAsia="Arial" w:hAnsi="Arial" w:cs="Arial"/>
          <w:color w:val="000000"/>
        </w:rPr>
        <w:lastRenderedPageBreak/>
        <w:t>písm. a) GDPR ve spo</w:t>
      </w:r>
      <w:r w:rsidR="00B574DB">
        <w:rPr>
          <w:rFonts w:ascii="Arial" w:eastAsia="Arial" w:hAnsi="Arial" w:cs="Arial"/>
          <w:color w:val="000000"/>
        </w:rPr>
        <w:t xml:space="preserve">jení s § 7 odst. 2 zákona č. 480/2004 Sb., o některých službách informační společnosti v případě, že nedošlo k objednávce zboží nebo služby. </w:t>
      </w:r>
    </w:p>
    <w:p w:rsidR="007D61DB" w:rsidRDefault="007D61DB" w:rsidP="007D61DB">
      <w:pPr>
        <w:pBdr>
          <w:top w:val="nil"/>
          <w:left w:val="nil"/>
          <w:bottom w:val="nil"/>
          <w:right w:val="nil"/>
          <w:between w:val="nil"/>
        </w:pBdr>
        <w:ind w:left="1440" w:firstLine="0"/>
        <w:jc w:val="both"/>
        <w:rPr>
          <w:rFonts w:ascii="Arial" w:eastAsia="Arial" w:hAnsi="Arial" w:cs="Arial"/>
          <w:color w:val="000000"/>
        </w:rPr>
      </w:pPr>
    </w:p>
    <w:p w:rsidR="001A0B96" w:rsidRDefault="00B574D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Účelem zpracování osobních údajů je</w:t>
      </w:r>
    </w:p>
    <w:p w:rsidR="001A0B96" w:rsidRDefault="00B574D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vyřízení Vaší objednávky a výkon práv a povinností vyplývajících ze smluvní</w:t>
      </w:r>
      <w:r>
        <w:rPr>
          <w:rFonts w:ascii="Arial" w:eastAsia="Arial" w:hAnsi="Arial" w:cs="Arial"/>
          <w:color w:val="000000"/>
        </w:rPr>
        <w:t>ho vztahu mezi Vámi a správcem; při objednávce jsou vyžadovány osobní údaje, které jsou nutné pro úspěšné vyřízení objednávky (jméno a adresa, kontakt), poskytnutí osobních údajů je nutným požadavkem pro uzavření a plnění smlouvy, bez poskytnutí osobních ú</w:t>
      </w:r>
      <w:r>
        <w:rPr>
          <w:rFonts w:ascii="Arial" w:eastAsia="Arial" w:hAnsi="Arial" w:cs="Arial"/>
          <w:color w:val="000000"/>
        </w:rPr>
        <w:t>dajů není možné smlouvu uzavřít či jí ze strany správce plnit,</w:t>
      </w:r>
    </w:p>
    <w:p w:rsidR="001A0B96" w:rsidRDefault="00B574D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plnění právních povinností vůči státu,</w:t>
      </w:r>
    </w:p>
    <w:p w:rsidR="001A0B96" w:rsidRDefault="001A0B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sdt>
        <w:sdtPr>
          <w:tag w:val="goog_rdk_10"/>
          <w:id w:val="49909886"/>
        </w:sdtPr>
        <w:sdtContent/>
      </w:sdt>
      <w:r w:rsidR="00B574DB">
        <w:rPr>
          <w:rFonts w:ascii="Arial" w:eastAsia="Arial" w:hAnsi="Arial" w:cs="Arial"/>
          <w:color w:val="000000"/>
        </w:rPr>
        <w:t xml:space="preserve">zasílání obchodních sdělení a činění dalších marketingových aktivit. </w:t>
      </w:r>
    </w:p>
    <w:p w:rsidR="00D66AA2" w:rsidRDefault="00D66AA2" w:rsidP="00D66AA2">
      <w:pPr>
        <w:pBdr>
          <w:top w:val="nil"/>
          <w:left w:val="nil"/>
          <w:bottom w:val="nil"/>
          <w:right w:val="nil"/>
          <w:between w:val="nil"/>
        </w:pBdr>
        <w:ind w:left="1440" w:firstLine="0"/>
        <w:jc w:val="both"/>
        <w:rPr>
          <w:rFonts w:ascii="Arial" w:eastAsia="Arial" w:hAnsi="Arial" w:cs="Arial"/>
          <w:color w:val="000000"/>
        </w:rPr>
      </w:pPr>
    </w:p>
    <w:p w:rsidR="001A0B96" w:rsidRDefault="00B574D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Ze strany správce </w:t>
      </w:r>
      <w:sdt>
        <w:sdtPr>
          <w:tag w:val="goog_rdk_11"/>
          <w:id w:val="49909887"/>
        </w:sdtPr>
        <w:sdtContent/>
      </w:sdt>
      <w:r>
        <w:rPr>
          <w:rFonts w:ascii="Arial" w:eastAsia="Arial" w:hAnsi="Arial" w:cs="Arial"/>
          <w:color w:val="000000"/>
        </w:rPr>
        <w:t>nedochází</w:t>
      </w:r>
      <w:r>
        <w:rPr>
          <w:rFonts w:ascii="Arial" w:eastAsia="Arial" w:hAnsi="Arial" w:cs="Arial"/>
          <w:color w:val="000000"/>
        </w:rPr>
        <w:t xml:space="preserve"> k automatickému individuálnímu rozhodování ve smyslu čl. 22 GDPR. </w:t>
      </w:r>
      <w:sdt>
        <w:sdtPr>
          <w:tag w:val="goog_rdk_12"/>
          <w:id w:val="49909888"/>
        </w:sdtPr>
        <w:sdtContent/>
      </w:sdt>
      <w:r>
        <w:rPr>
          <w:rFonts w:ascii="Arial" w:eastAsia="Arial" w:hAnsi="Arial" w:cs="Arial"/>
          <w:color w:val="000000"/>
        </w:rPr>
        <w:t xml:space="preserve"> </w:t>
      </w:r>
    </w:p>
    <w:p w:rsidR="001A0B96" w:rsidRDefault="001A0B96">
      <w:pPr>
        <w:ind w:firstLine="0"/>
        <w:jc w:val="both"/>
        <w:rPr>
          <w:rFonts w:ascii="Arial" w:eastAsia="Arial" w:hAnsi="Arial" w:cs="Arial"/>
        </w:rPr>
      </w:pPr>
    </w:p>
    <w:p w:rsidR="001A0B96" w:rsidRDefault="00B574DB">
      <w:pPr>
        <w:ind w:firstLine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IV.</w:t>
      </w:r>
    </w:p>
    <w:p w:rsidR="001A0B96" w:rsidRDefault="00B574DB">
      <w:pPr>
        <w:ind w:firstLine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Doba uchovávání údajů</w:t>
      </w:r>
    </w:p>
    <w:p w:rsidR="001A0B96" w:rsidRDefault="00B574D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Správce uchovává osobní údaje </w:t>
      </w:r>
    </w:p>
    <w:p w:rsidR="001A0B96" w:rsidRDefault="00B574D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po dobu nezbytnou k výkonu práv a povinností vyplývajících ze smluvního vztahu mezi Vámi a správcem a uplatňování nároků z těchto smluvních vztahů (po dobu 15 let od ukončení smluvního vztahu). </w:t>
      </w:r>
    </w:p>
    <w:p w:rsidR="001A0B96" w:rsidRDefault="001A0B9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sdt>
        <w:sdtPr>
          <w:tag w:val="goog_rdk_13"/>
          <w:id w:val="49909889"/>
        </w:sdtPr>
        <w:sdtContent/>
      </w:sdt>
      <w:r w:rsidR="00B574DB">
        <w:rPr>
          <w:rFonts w:ascii="Arial" w:eastAsia="Arial" w:hAnsi="Arial" w:cs="Arial"/>
          <w:color w:val="000000"/>
        </w:rPr>
        <w:t xml:space="preserve">po dobu, než je odvolán souhlas se zpracováním osobních údajů pro účely marketingu, nejdéle </w:t>
      </w:r>
      <w:sdt>
        <w:sdtPr>
          <w:tag w:val="goog_rdk_14"/>
          <w:id w:val="49909890"/>
        </w:sdtPr>
        <w:sdtContent/>
      </w:sdt>
      <w:r w:rsidR="00D66AA2">
        <w:rPr>
          <w:rFonts w:ascii="Arial" w:eastAsia="Arial" w:hAnsi="Arial" w:cs="Arial"/>
          <w:color w:val="000000"/>
        </w:rPr>
        <w:t>5</w:t>
      </w:r>
      <w:r w:rsidR="00B574DB">
        <w:rPr>
          <w:rFonts w:ascii="Arial" w:eastAsia="Arial" w:hAnsi="Arial" w:cs="Arial"/>
          <w:color w:val="000000"/>
        </w:rPr>
        <w:t xml:space="preserve"> let, jsou-li osobní údaje zpracovávány na základě souhlasu. </w:t>
      </w:r>
    </w:p>
    <w:p w:rsidR="007D61DB" w:rsidRDefault="007D61DB" w:rsidP="007D61DB">
      <w:pPr>
        <w:pBdr>
          <w:top w:val="nil"/>
          <w:left w:val="nil"/>
          <w:bottom w:val="nil"/>
          <w:right w:val="nil"/>
          <w:between w:val="nil"/>
        </w:pBdr>
        <w:ind w:left="1440" w:firstLine="0"/>
        <w:jc w:val="both"/>
        <w:rPr>
          <w:rFonts w:ascii="Arial" w:eastAsia="Arial" w:hAnsi="Arial" w:cs="Arial"/>
          <w:color w:val="000000"/>
        </w:rPr>
      </w:pPr>
    </w:p>
    <w:p w:rsidR="001A0B96" w:rsidRDefault="00B574D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Po uplynutí doby uchovávání osobních údajů správce osobní údaje vymaže. </w:t>
      </w:r>
    </w:p>
    <w:p w:rsidR="001A0B96" w:rsidRDefault="001A0B96">
      <w:pPr>
        <w:ind w:firstLine="0"/>
        <w:jc w:val="both"/>
        <w:rPr>
          <w:rFonts w:ascii="Arial" w:eastAsia="Arial" w:hAnsi="Arial" w:cs="Arial"/>
        </w:rPr>
      </w:pPr>
    </w:p>
    <w:p w:rsidR="001A0B96" w:rsidRDefault="00B574DB">
      <w:pPr>
        <w:ind w:firstLine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V.</w:t>
      </w:r>
    </w:p>
    <w:p w:rsidR="001A0B96" w:rsidRDefault="00B574DB">
      <w:pPr>
        <w:ind w:firstLine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Příjemci osobní</w:t>
      </w:r>
      <w:r>
        <w:rPr>
          <w:rFonts w:ascii="Arial" w:eastAsia="Arial" w:hAnsi="Arial" w:cs="Arial"/>
          <w:b/>
        </w:rPr>
        <w:t>ch údajů (subdodavatelé správce)</w:t>
      </w:r>
    </w:p>
    <w:p w:rsidR="001A0B96" w:rsidRDefault="001A0B9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sdt>
        <w:sdtPr>
          <w:tag w:val="goog_rdk_15"/>
          <w:id w:val="49909891"/>
        </w:sdtPr>
        <w:sdtContent/>
      </w:sdt>
      <w:r w:rsidR="00B574DB">
        <w:rPr>
          <w:rFonts w:ascii="Arial" w:eastAsia="Arial" w:hAnsi="Arial" w:cs="Arial"/>
          <w:color w:val="000000"/>
        </w:rPr>
        <w:t>Příjemci osobních údajů jsou osoby</w:t>
      </w:r>
      <w:r w:rsidR="00FF106A">
        <w:rPr>
          <w:rFonts w:ascii="Arial" w:eastAsia="Arial" w:hAnsi="Arial" w:cs="Arial"/>
          <w:color w:val="000000"/>
        </w:rPr>
        <w:t xml:space="preserve"> společností</w:t>
      </w:r>
      <w:r w:rsidR="00B574DB">
        <w:rPr>
          <w:rFonts w:ascii="Arial" w:eastAsia="Arial" w:hAnsi="Arial" w:cs="Arial"/>
          <w:color w:val="000000"/>
        </w:rPr>
        <w:t xml:space="preserve"> </w:t>
      </w:r>
      <w:r w:rsidR="00FF106A">
        <w:rPr>
          <w:rFonts w:ascii="Arial" w:eastAsia="Arial" w:hAnsi="Arial" w:cs="Arial"/>
          <w:color w:val="000000"/>
        </w:rPr>
        <w:t>MAKENEX s.r.o., Česká Pošta a.s., DPD CZ s.r.o., Zásilkovna.CZ</w:t>
      </w:r>
    </w:p>
    <w:p w:rsidR="001A0B96" w:rsidRDefault="00B574D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podílející se na dodání zboží/služeb/realizaci plateb na základě smlouvy, </w:t>
      </w:r>
    </w:p>
    <w:p w:rsidR="001A0B96" w:rsidRDefault="00B574D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zajišťující služby provozování e-</w:t>
      </w:r>
      <w:proofErr w:type="spellStart"/>
      <w:r>
        <w:rPr>
          <w:rFonts w:ascii="Arial" w:eastAsia="Arial" w:hAnsi="Arial" w:cs="Arial"/>
          <w:color w:val="000000"/>
        </w:rPr>
        <w:t>shopu</w:t>
      </w:r>
      <w:proofErr w:type="spellEnd"/>
      <w:r>
        <w:rPr>
          <w:rFonts w:ascii="Arial" w:eastAsia="Arial" w:hAnsi="Arial" w:cs="Arial"/>
          <w:color w:val="000000"/>
        </w:rPr>
        <w:t xml:space="preserve"> (Shoptet) a další služby v souvislosti s provozováním e-</w:t>
      </w:r>
      <w:proofErr w:type="spellStart"/>
      <w:r>
        <w:rPr>
          <w:rFonts w:ascii="Arial" w:eastAsia="Arial" w:hAnsi="Arial" w:cs="Arial"/>
          <w:color w:val="000000"/>
        </w:rPr>
        <w:t>shopu</w:t>
      </w:r>
      <w:proofErr w:type="spellEnd"/>
      <w:r>
        <w:rPr>
          <w:rFonts w:ascii="Arial" w:eastAsia="Arial" w:hAnsi="Arial" w:cs="Arial"/>
          <w:color w:val="000000"/>
        </w:rPr>
        <w:t>,</w:t>
      </w:r>
    </w:p>
    <w:p w:rsidR="001A0B96" w:rsidRDefault="00B574D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zajišťující marketingové služby.</w:t>
      </w:r>
    </w:p>
    <w:p w:rsidR="007D61DB" w:rsidRDefault="007D61DB" w:rsidP="007D61DB">
      <w:pPr>
        <w:pBdr>
          <w:top w:val="nil"/>
          <w:left w:val="nil"/>
          <w:bottom w:val="nil"/>
          <w:right w:val="nil"/>
          <w:between w:val="nil"/>
        </w:pBdr>
        <w:ind w:left="1440" w:firstLine="0"/>
        <w:jc w:val="both"/>
        <w:rPr>
          <w:rFonts w:ascii="Arial" w:eastAsia="Arial" w:hAnsi="Arial" w:cs="Arial"/>
          <w:color w:val="000000"/>
        </w:rPr>
      </w:pPr>
    </w:p>
    <w:p w:rsidR="001A0B96" w:rsidRDefault="00B574D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Správce </w:t>
      </w:r>
      <w:sdt>
        <w:sdtPr>
          <w:tag w:val="goog_rdk_16"/>
          <w:id w:val="49909892"/>
        </w:sdtPr>
        <w:sdtContent/>
      </w:sdt>
      <w:r w:rsidR="00FF106A">
        <w:rPr>
          <w:rFonts w:ascii="Arial" w:eastAsia="Arial" w:hAnsi="Arial" w:cs="Arial"/>
          <w:color w:val="000000"/>
        </w:rPr>
        <w:t>ne</w:t>
      </w:r>
      <w:r>
        <w:rPr>
          <w:rFonts w:ascii="Arial" w:eastAsia="Arial" w:hAnsi="Arial" w:cs="Arial"/>
          <w:color w:val="000000"/>
        </w:rPr>
        <w:t>má</w:t>
      </w:r>
      <w:r>
        <w:rPr>
          <w:rFonts w:ascii="Arial" w:eastAsia="Arial" w:hAnsi="Arial" w:cs="Arial"/>
          <w:color w:val="000000"/>
        </w:rPr>
        <w:t xml:space="preserve"> v úmyslu předat osobní údaje do třetí země (do země mimo EU) nebo mezinárodní organizaci. </w:t>
      </w:r>
      <w:sdt>
        <w:sdtPr>
          <w:tag w:val="goog_rdk_17"/>
          <w:id w:val="49909893"/>
          <w:showingPlcHdr/>
        </w:sdtPr>
        <w:sdtContent>
          <w:r w:rsidR="00FF106A">
            <w:t xml:space="preserve">     </w:t>
          </w:r>
        </w:sdtContent>
      </w:sdt>
      <w:r>
        <w:rPr>
          <w:rFonts w:ascii="Arial" w:eastAsia="Arial" w:hAnsi="Arial" w:cs="Arial"/>
          <w:color w:val="000000"/>
        </w:rPr>
        <w:t xml:space="preserve"> </w:t>
      </w:r>
    </w:p>
    <w:p w:rsidR="001A0B96" w:rsidRDefault="001A0B96">
      <w:pPr>
        <w:ind w:firstLine="0"/>
        <w:jc w:val="both"/>
        <w:rPr>
          <w:rFonts w:ascii="Arial" w:eastAsia="Arial" w:hAnsi="Arial" w:cs="Arial"/>
        </w:rPr>
      </w:pPr>
    </w:p>
    <w:p w:rsidR="001A0B96" w:rsidRDefault="00B574DB">
      <w:pPr>
        <w:ind w:firstLine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VI.</w:t>
      </w:r>
    </w:p>
    <w:p w:rsidR="001A0B96" w:rsidRDefault="00B574DB">
      <w:pPr>
        <w:ind w:firstLine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Zpracovatelé osobních údajů</w:t>
      </w:r>
    </w:p>
    <w:p w:rsidR="001A0B96" w:rsidRDefault="00B574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Zpracování osobních údajů je prováděno správcem, osobní údaje však pro něj mohou zpracovávat i tito zpracovatelé:</w:t>
      </w:r>
    </w:p>
    <w:p w:rsidR="001A0B96" w:rsidRDefault="00B574D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poskytovatel služby </w:t>
      </w:r>
      <w:proofErr w:type="spellStart"/>
      <w:r>
        <w:rPr>
          <w:rFonts w:ascii="Arial" w:eastAsia="Arial" w:hAnsi="Arial" w:cs="Arial"/>
          <w:color w:val="000000"/>
        </w:rPr>
        <w:t>Mailchimp</w:t>
      </w:r>
      <w:proofErr w:type="spellEnd"/>
      <w:r>
        <w:rPr>
          <w:rFonts w:ascii="Arial" w:eastAsia="Arial" w:hAnsi="Arial" w:cs="Arial"/>
          <w:color w:val="000000"/>
        </w:rPr>
        <w:t>,</w:t>
      </w:r>
    </w:p>
    <w:p w:rsidR="001A0B96" w:rsidRDefault="00B574D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společnost </w:t>
      </w:r>
      <w:r w:rsidR="00FF106A">
        <w:rPr>
          <w:rFonts w:ascii="Arial" w:eastAsia="Arial" w:hAnsi="Arial" w:cs="Arial"/>
          <w:color w:val="000000"/>
        </w:rPr>
        <w:t>Ecomail.cz s.r.o.</w:t>
      </w:r>
    </w:p>
    <w:p w:rsidR="001A0B96" w:rsidRDefault="00B574D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případně další poskytovatel zpracovatelských softwarům služeb a aplikací, které však v současné době správce nevyužívá.</w:t>
      </w:r>
    </w:p>
    <w:p w:rsidR="001A0B96" w:rsidRDefault="001A0B96">
      <w:pPr>
        <w:ind w:firstLine="0"/>
        <w:jc w:val="both"/>
        <w:rPr>
          <w:rFonts w:ascii="Arial" w:eastAsia="Arial" w:hAnsi="Arial" w:cs="Arial"/>
        </w:rPr>
      </w:pPr>
    </w:p>
    <w:p w:rsidR="001A0B96" w:rsidRDefault="001A0B96">
      <w:pPr>
        <w:ind w:firstLine="0"/>
        <w:jc w:val="both"/>
        <w:rPr>
          <w:rFonts w:ascii="Arial" w:eastAsia="Arial" w:hAnsi="Arial" w:cs="Arial"/>
        </w:rPr>
      </w:pPr>
    </w:p>
    <w:p w:rsidR="001A0B96" w:rsidRDefault="00B574DB">
      <w:pPr>
        <w:ind w:firstLine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VI.</w:t>
      </w:r>
    </w:p>
    <w:p w:rsidR="001A0B96" w:rsidRDefault="00B574DB">
      <w:pPr>
        <w:ind w:firstLine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Vaše práva</w:t>
      </w:r>
    </w:p>
    <w:p w:rsidR="001A0B96" w:rsidRDefault="00B574D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Za podmínek stanovených v GDPR máte </w:t>
      </w:r>
    </w:p>
    <w:p w:rsidR="001A0B96" w:rsidRDefault="00B574D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právo na přístup ke svým osobním údajům dle čl. 15 GDPR, </w:t>
      </w:r>
    </w:p>
    <w:p w:rsidR="001A0B96" w:rsidRDefault="00B574D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právo opravu osobních údajů dle čl. 16 GDPR, popřípadě omezení zpracování dle čl. 18 GDPR</w:t>
      </w:r>
      <w:r>
        <w:rPr>
          <w:rFonts w:ascii="Arial" w:eastAsia="Arial" w:hAnsi="Arial" w:cs="Arial"/>
        </w:rPr>
        <w:t>,</w:t>
      </w:r>
    </w:p>
    <w:p w:rsidR="001A0B96" w:rsidRDefault="00B574D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právo na výmaz osobních údajů dle čl. 17 GDPR</w:t>
      </w:r>
      <w:r>
        <w:rPr>
          <w:rFonts w:ascii="Arial" w:eastAsia="Arial" w:hAnsi="Arial" w:cs="Arial"/>
        </w:rPr>
        <w:t>,</w:t>
      </w:r>
    </w:p>
    <w:p w:rsidR="001A0B96" w:rsidRDefault="00B574D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právo vznést námitku proti zpracování dle čl. 21 GDPR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color w:val="000000"/>
        </w:rPr>
        <w:t xml:space="preserve"> </w:t>
      </w:r>
    </w:p>
    <w:p w:rsidR="001A0B96" w:rsidRDefault="00B574D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právo na přenositelnost údajů dle čl. 20 GDPR</w:t>
      </w:r>
      <w:r>
        <w:rPr>
          <w:rFonts w:ascii="Arial" w:eastAsia="Arial" w:hAnsi="Arial" w:cs="Arial"/>
        </w:rPr>
        <w:t xml:space="preserve"> a</w:t>
      </w:r>
    </w:p>
    <w:p w:rsidR="001A0B96" w:rsidRDefault="001A0B9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sdt>
        <w:sdtPr>
          <w:tag w:val="goog_rdk_18"/>
          <w:id w:val="49909894"/>
        </w:sdtPr>
        <w:sdtContent/>
      </w:sdt>
      <w:r w:rsidR="00B574DB">
        <w:rPr>
          <w:rFonts w:ascii="Arial" w:eastAsia="Arial" w:hAnsi="Arial" w:cs="Arial"/>
          <w:color w:val="000000"/>
        </w:rPr>
        <w:t>právo odvola</w:t>
      </w:r>
      <w:r w:rsidR="00B574DB">
        <w:rPr>
          <w:rFonts w:ascii="Arial" w:eastAsia="Arial" w:hAnsi="Arial" w:cs="Arial"/>
          <w:color w:val="000000"/>
        </w:rPr>
        <w:t xml:space="preserve">t souhlas se zpracováním písemně nebo elektronicky na adresu nebo e-mail správce uvedený v čl. III těchto podmínek. </w:t>
      </w:r>
    </w:p>
    <w:p w:rsidR="007D61DB" w:rsidRDefault="007D61DB" w:rsidP="007D61DB">
      <w:pPr>
        <w:pBdr>
          <w:top w:val="nil"/>
          <w:left w:val="nil"/>
          <w:bottom w:val="nil"/>
          <w:right w:val="nil"/>
          <w:between w:val="nil"/>
        </w:pBdr>
        <w:ind w:left="1440" w:firstLine="0"/>
        <w:jc w:val="both"/>
        <w:rPr>
          <w:rFonts w:ascii="Arial" w:eastAsia="Arial" w:hAnsi="Arial" w:cs="Arial"/>
          <w:color w:val="000000"/>
        </w:rPr>
      </w:pPr>
    </w:p>
    <w:p w:rsidR="001A0B96" w:rsidRDefault="00B574D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</w:rPr>
        <w:t>Dále máte právo podat stížnost u Úřadu pro ochranu osobních údajů v případě, že se domníváte, že bylo porušeno Vaš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color w:val="000000"/>
        </w:rPr>
        <w:t xml:space="preserve"> právo na ochranu oso</w:t>
      </w:r>
      <w:r>
        <w:rPr>
          <w:rFonts w:ascii="Arial" w:eastAsia="Arial" w:hAnsi="Arial" w:cs="Arial"/>
          <w:color w:val="000000"/>
        </w:rPr>
        <w:t>bních údajů, případně se obrátit na soud.</w:t>
      </w:r>
    </w:p>
    <w:p w:rsidR="001A0B96" w:rsidRDefault="001A0B96">
      <w:p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</w:rPr>
      </w:pPr>
    </w:p>
    <w:p w:rsidR="001A0B96" w:rsidRDefault="00B574DB">
      <w:pPr>
        <w:pBdr>
          <w:top w:val="nil"/>
          <w:left w:val="nil"/>
          <w:bottom w:val="nil"/>
          <w:right w:val="nil"/>
          <w:between w:val="nil"/>
        </w:pBdr>
        <w:ind w:left="720" w:firstLine="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VII.</w:t>
      </w:r>
    </w:p>
    <w:p w:rsidR="001A0B96" w:rsidRDefault="00B574DB">
      <w:pPr>
        <w:pBdr>
          <w:top w:val="nil"/>
          <w:left w:val="nil"/>
          <w:bottom w:val="nil"/>
          <w:right w:val="nil"/>
          <w:between w:val="nil"/>
        </w:pBdr>
        <w:ind w:left="720" w:firstLine="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Podmínky zabezpečení osobních údajů</w:t>
      </w:r>
    </w:p>
    <w:p w:rsidR="001A0B96" w:rsidRDefault="00B574D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Správce prohlašuje, že přijal veškerá vhodná technická a organizační opatření k zabezpečení osobních údajů.</w:t>
      </w:r>
    </w:p>
    <w:p w:rsidR="00FF106A" w:rsidRDefault="00B574DB" w:rsidP="00FF106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F106A">
        <w:rPr>
          <w:rFonts w:ascii="Arial" w:eastAsia="Arial" w:hAnsi="Arial" w:cs="Arial"/>
          <w:color w:val="000000"/>
        </w:rPr>
        <w:t>Správce přijal technická opatření k zabezpečení datových úložišť a úložišť osobních údajů v listinné podobě</w:t>
      </w:r>
    </w:p>
    <w:p w:rsidR="001A0B96" w:rsidRPr="00FF106A" w:rsidRDefault="00B574DB" w:rsidP="00FF106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F106A">
        <w:rPr>
          <w:rFonts w:ascii="Arial" w:eastAsia="Arial" w:hAnsi="Arial" w:cs="Arial"/>
          <w:color w:val="000000"/>
        </w:rPr>
        <w:t>Správce prohlašuje, že k osobním údajům mají přístup pouze jím pověřené osoby.</w:t>
      </w:r>
    </w:p>
    <w:p w:rsidR="001A0B96" w:rsidRDefault="001A0B96">
      <w:pPr>
        <w:ind w:firstLine="0"/>
        <w:jc w:val="both"/>
        <w:rPr>
          <w:rFonts w:ascii="Arial" w:eastAsia="Arial" w:hAnsi="Arial" w:cs="Arial"/>
        </w:rPr>
      </w:pPr>
    </w:p>
    <w:p w:rsidR="001A0B96" w:rsidRDefault="00B574DB">
      <w:pPr>
        <w:ind w:firstLine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VIII.</w:t>
      </w:r>
    </w:p>
    <w:p w:rsidR="001A0B96" w:rsidRDefault="00B574DB">
      <w:pPr>
        <w:ind w:firstLine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Závěrečná ustanovení</w:t>
      </w:r>
    </w:p>
    <w:p w:rsidR="001A0B96" w:rsidRDefault="00B574D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Odesláním objednávky z internetového objednávkového formuláře potvrzujete, že jste seznámen/a s podmínkami ochrany osobních údajů a že je v celém rozsahu přijímáte.</w:t>
      </w:r>
    </w:p>
    <w:p w:rsidR="001A0B96" w:rsidRDefault="001A0B9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sdt>
        <w:sdtPr>
          <w:tag w:val="goog_rdk_20"/>
          <w:id w:val="49909896"/>
        </w:sdtPr>
        <w:sdtContent/>
      </w:sdt>
      <w:r w:rsidR="00B574DB">
        <w:rPr>
          <w:rFonts w:ascii="Arial" w:eastAsia="Arial" w:hAnsi="Arial" w:cs="Arial"/>
          <w:color w:val="000000"/>
        </w:rPr>
        <w:t>S těmito podmínkami souhlasíte zaškrtnutím souhlasu prostřednictvím internetového formulá</w:t>
      </w:r>
      <w:r w:rsidR="00B574DB">
        <w:rPr>
          <w:rFonts w:ascii="Arial" w:eastAsia="Arial" w:hAnsi="Arial" w:cs="Arial"/>
          <w:color w:val="000000"/>
        </w:rPr>
        <w:t>ře. Zaškrtnutím souhlasu potvrzujete, že jste seznámen/a s podmínkami ochrany osobních údajů a že je v celém rozsahu přijímáte.</w:t>
      </w:r>
    </w:p>
    <w:p w:rsidR="001A0B96" w:rsidRDefault="00B574D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Správce je oprávněn tyto podmínky změnit. Novou verzi podmínek ochrany osobních údajů zveřejní na svých internetových stránká</w:t>
      </w:r>
      <w:r>
        <w:rPr>
          <w:rFonts w:ascii="Arial" w:eastAsia="Arial" w:hAnsi="Arial" w:cs="Arial"/>
          <w:color w:val="000000"/>
        </w:rPr>
        <w:t>ch a zároveň Vám zašle novou verzi těchto podmínek Vaši e-</w:t>
      </w:r>
      <w:proofErr w:type="spellStart"/>
      <w:r>
        <w:rPr>
          <w:rFonts w:ascii="Arial" w:eastAsia="Arial" w:hAnsi="Arial" w:cs="Arial"/>
          <w:color w:val="000000"/>
        </w:rPr>
        <w:t>mailovou</w:t>
      </w:r>
      <w:proofErr w:type="spellEnd"/>
      <w:r>
        <w:rPr>
          <w:rFonts w:ascii="Arial" w:eastAsia="Arial" w:hAnsi="Arial" w:cs="Arial"/>
          <w:color w:val="000000"/>
        </w:rPr>
        <w:t xml:space="preserve"> adresu, kterou jste správci poskytl/a.</w:t>
      </w:r>
    </w:p>
    <w:p w:rsidR="001A0B96" w:rsidRDefault="001A0B96">
      <w:pPr>
        <w:ind w:firstLine="0"/>
        <w:jc w:val="both"/>
        <w:rPr>
          <w:rFonts w:ascii="Arial" w:eastAsia="Arial" w:hAnsi="Arial" w:cs="Arial"/>
        </w:rPr>
      </w:pPr>
    </w:p>
    <w:p w:rsidR="001A0B96" w:rsidRDefault="00B574DB">
      <w:pPr>
        <w:ind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Tyto podmínky nabývají účinnosti dnem </w:t>
      </w:r>
      <w:proofErr w:type="gramStart"/>
      <w:r>
        <w:rPr>
          <w:rFonts w:ascii="Arial" w:eastAsia="Arial" w:hAnsi="Arial" w:cs="Arial"/>
        </w:rPr>
        <w:t>25.5.2018</w:t>
      </w:r>
      <w:proofErr w:type="gramEnd"/>
      <w:r>
        <w:rPr>
          <w:rFonts w:ascii="Arial" w:eastAsia="Arial" w:hAnsi="Arial" w:cs="Arial"/>
        </w:rPr>
        <w:t>.</w:t>
      </w:r>
    </w:p>
    <w:sectPr w:rsidR="001A0B96" w:rsidSect="001A0B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5A" w15:done="0"/>
  <w15:commentEx w15:paraId="0000005B" w15:done="0"/>
  <w15:commentEx w15:paraId="0000005C" w15:done="0"/>
  <w15:commentEx w15:paraId="0000005D" w15:done="0"/>
  <w15:commentEx w15:paraId="00000062" w15:done="0"/>
  <w15:commentEx w15:paraId="00000063" w15:done="0"/>
  <w15:commentEx w15:paraId="00000064" w15:done="0"/>
  <w15:commentEx w15:paraId="00000065" w15:done="0"/>
  <w15:commentEx w15:paraId="00000066" w15:done="0"/>
  <w15:commentEx w15:paraId="00000067" w15:done="0"/>
  <w15:commentEx w15:paraId="00000068" w15:done="0"/>
  <w15:commentEx w15:paraId="00000069" w15:done="0"/>
  <w15:commentEx w15:paraId="0000006A" w15:done="0"/>
  <w15:commentEx w15:paraId="0000006B" w15:done="0"/>
  <w15:commentEx w15:paraId="0000006C" w15:done="0"/>
  <w15:commentEx w15:paraId="0000006D" w15:done="0"/>
  <w15:commentEx w15:paraId="0000006E" w15:done="0"/>
  <w15:commentEx w15:paraId="0000006F" w15:done="0"/>
  <w15:commentEx w15:paraId="00000070" w15:done="0"/>
  <w15:commentEx w15:paraId="00000071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4DB" w:rsidRDefault="00B574DB" w:rsidP="001A0B96">
      <w:pPr>
        <w:spacing w:line="240" w:lineRule="auto"/>
      </w:pPr>
      <w:r>
        <w:separator/>
      </w:r>
    </w:p>
  </w:endnote>
  <w:endnote w:type="continuationSeparator" w:id="0">
    <w:p w:rsidR="00B574DB" w:rsidRDefault="00B574DB" w:rsidP="001A0B9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B96" w:rsidRDefault="001A0B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B96" w:rsidRDefault="007D61D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3067728</wp:posOffset>
          </wp:positionH>
          <wp:positionV relativeFrom="paragraph">
            <wp:posOffset>-510966</wp:posOffset>
          </wp:positionV>
          <wp:extent cx="246701" cy="1780948"/>
          <wp:effectExtent l="781050" t="0" r="762949" b="0"/>
          <wp:wrapNone/>
          <wp:docPr id="3" name="image1.jpg" descr="ShoptetLogo80px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hoptetLogo80px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5400000">
                    <a:off x="0" y="0"/>
                    <a:ext cx="251880" cy="1818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A0B96">
      <w:rPr>
        <w:color w:val="000000"/>
      </w:rPr>
      <w:fldChar w:fldCharType="begin"/>
    </w:r>
    <w:r w:rsidR="00B574DB">
      <w:rPr>
        <w:color w:val="000000"/>
      </w:rPr>
      <w:instrText>PAGE</w:instrText>
    </w:r>
    <w:r w:rsidR="00D66AA2">
      <w:rPr>
        <w:color w:val="000000"/>
      </w:rPr>
      <w:fldChar w:fldCharType="separate"/>
    </w:r>
    <w:r>
      <w:rPr>
        <w:noProof/>
        <w:color w:val="000000"/>
      </w:rPr>
      <w:t>1</w:t>
    </w:r>
    <w:r w:rsidR="001A0B96">
      <w:rPr>
        <w:color w:val="000000"/>
      </w:rPr>
      <w:fldChar w:fldCharType="end"/>
    </w:r>
  </w:p>
  <w:p w:rsidR="001A0B96" w:rsidRDefault="00B574DB" w:rsidP="007D61DB">
    <w:pPr>
      <w:pBdr>
        <w:top w:val="nil"/>
        <w:left w:val="nil"/>
        <w:bottom w:val="nil"/>
        <w:right w:val="nil"/>
        <w:between w:val="nil"/>
      </w:pBdr>
      <w:tabs>
        <w:tab w:val="left" w:pos="1840"/>
      </w:tabs>
      <w:spacing w:line="240" w:lineRule="auto"/>
      <w:ind w:firstLine="0"/>
      <w:rPr>
        <w:color w:val="000000"/>
      </w:rPr>
    </w:pPr>
    <w:r>
      <w:rPr>
        <w:color w:val="000000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B96" w:rsidRDefault="001A0B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4DB" w:rsidRDefault="00B574DB" w:rsidP="001A0B96">
      <w:pPr>
        <w:spacing w:line="240" w:lineRule="auto"/>
      </w:pPr>
      <w:r>
        <w:separator/>
      </w:r>
    </w:p>
  </w:footnote>
  <w:footnote w:type="continuationSeparator" w:id="0">
    <w:p w:rsidR="00B574DB" w:rsidRDefault="00B574DB" w:rsidP="001A0B9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B96" w:rsidRDefault="001A0B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B96" w:rsidRDefault="001A0B96" w:rsidP="007D61D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firstLine="0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B96" w:rsidRDefault="001A0B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3F8F"/>
    <w:multiLevelType w:val="multilevel"/>
    <w:tmpl w:val="3B1C13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F0A20"/>
    <w:multiLevelType w:val="multilevel"/>
    <w:tmpl w:val="20DA94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51CCB"/>
    <w:multiLevelType w:val="multilevel"/>
    <w:tmpl w:val="879CDB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04AD1"/>
    <w:multiLevelType w:val="multilevel"/>
    <w:tmpl w:val="DF38E8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C85498"/>
    <w:multiLevelType w:val="multilevel"/>
    <w:tmpl w:val="19D8D2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4D38EA"/>
    <w:multiLevelType w:val="multilevel"/>
    <w:tmpl w:val="629A2B6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427960E4"/>
    <w:multiLevelType w:val="multilevel"/>
    <w:tmpl w:val="9E4C438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pStyle w:val="uroven2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E3F01D2"/>
    <w:multiLevelType w:val="multilevel"/>
    <w:tmpl w:val="0614A2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C13D4C"/>
    <w:multiLevelType w:val="multilevel"/>
    <w:tmpl w:val="97562A2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56B47831"/>
    <w:multiLevelType w:val="multilevel"/>
    <w:tmpl w:val="5F6667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F83AD7"/>
    <w:multiLevelType w:val="multilevel"/>
    <w:tmpl w:val="F496C1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811002"/>
    <w:multiLevelType w:val="multilevel"/>
    <w:tmpl w:val="C04246B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37B359A"/>
    <w:multiLevelType w:val="multilevel"/>
    <w:tmpl w:val="0136F70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687A66D5"/>
    <w:multiLevelType w:val="multilevel"/>
    <w:tmpl w:val="988838F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9B76E84"/>
    <w:multiLevelType w:val="multilevel"/>
    <w:tmpl w:val="3B90868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6BB84882"/>
    <w:multiLevelType w:val="multilevel"/>
    <w:tmpl w:val="D60881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1"/>
  </w:num>
  <w:num w:numId="5">
    <w:abstractNumId w:val="6"/>
  </w:num>
  <w:num w:numId="6">
    <w:abstractNumId w:val="12"/>
  </w:num>
  <w:num w:numId="7">
    <w:abstractNumId w:val="15"/>
  </w:num>
  <w:num w:numId="8">
    <w:abstractNumId w:val="7"/>
  </w:num>
  <w:num w:numId="9">
    <w:abstractNumId w:val="14"/>
  </w:num>
  <w:num w:numId="10">
    <w:abstractNumId w:val="3"/>
  </w:num>
  <w:num w:numId="11">
    <w:abstractNumId w:val="0"/>
  </w:num>
  <w:num w:numId="12">
    <w:abstractNumId w:val="4"/>
  </w:num>
  <w:num w:numId="13">
    <w:abstractNumId w:val="2"/>
  </w:num>
  <w:num w:numId="14">
    <w:abstractNumId w:val="10"/>
  </w:num>
  <w:num w:numId="15">
    <w:abstractNumId w:val="8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A0B96"/>
    <w:rsid w:val="001A0B96"/>
    <w:rsid w:val="007D61DB"/>
    <w:rsid w:val="00B574DB"/>
    <w:rsid w:val="00D66AA2"/>
    <w:rsid w:val="00FF1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line="276" w:lineRule="auto"/>
        <w:ind w:firstLine="62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4CC5"/>
  </w:style>
  <w:style w:type="paragraph" w:styleId="Nadpis1">
    <w:name w:val="heading 1"/>
    <w:basedOn w:val="Normln"/>
    <w:next w:val="Normln"/>
    <w:link w:val="Nadpis1Char"/>
    <w:qFormat/>
    <w:rsid w:val="0050652E"/>
    <w:pPr>
      <w:keepNext/>
      <w:keepLines/>
      <w:spacing w:before="480" w:line="240" w:lineRule="auto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D3F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basedOn w:val="normal"/>
    <w:next w:val="normal"/>
    <w:rsid w:val="001A0B9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al"/>
    <w:next w:val="normal"/>
    <w:rsid w:val="001A0B9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al"/>
    <w:next w:val="normal"/>
    <w:rsid w:val="001A0B96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al"/>
    <w:next w:val="normal"/>
    <w:rsid w:val="001A0B9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1A0B96"/>
  </w:style>
  <w:style w:type="table" w:customStyle="1" w:styleId="TableNormal">
    <w:name w:val="Table Normal"/>
    <w:rsid w:val="001A0B9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al"/>
    <w:next w:val="normal"/>
    <w:rsid w:val="001A0B9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1Char">
    <w:name w:val="Nadpis 1 Char"/>
    <w:basedOn w:val="Standardnpsmoodstavce"/>
    <w:link w:val="Nadpis1"/>
    <w:rsid w:val="0050652E"/>
    <w:rPr>
      <w:rFonts w:asciiTheme="minorHAnsi" w:eastAsiaTheme="majorEastAsia" w:hAnsiTheme="min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D3F48"/>
    <w:rPr>
      <w:rFonts w:asciiTheme="majorHAnsi" w:eastAsiaTheme="majorEastAsia" w:hAnsiTheme="majorHAnsi" w:cstheme="majorBidi"/>
      <w:b/>
      <w:bCs/>
      <w:sz w:val="24"/>
      <w:szCs w:val="26"/>
    </w:rPr>
  </w:style>
  <w:style w:type="character" w:styleId="Hypertextovodkaz">
    <w:name w:val="Hyperlink"/>
    <w:basedOn w:val="Standardnpsmoodstavce"/>
    <w:uiPriority w:val="99"/>
    <w:unhideWhenUsed/>
    <w:rsid w:val="00B755B8"/>
    <w:rPr>
      <w:color w:val="0000FF" w:themeColor="hyperlink"/>
      <w:u w:val="single"/>
    </w:rPr>
  </w:style>
  <w:style w:type="paragraph" w:customStyle="1" w:styleId="Prvniuroven">
    <w:name w:val="Prvni_uroven"/>
    <w:basedOn w:val="slovanseznam"/>
    <w:next w:val="uroven2"/>
    <w:rsid w:val="00996502"/>
    <w:pPr>
      <w:keepNext/>
      <w:keepLines/>
      <w:widowControl w:val="0"/>
      <w:spacing w:before="480" w:after="240" w:line="280" w:lineRule="exact"/>
      <w:contextualSpacing w:val="0"/>
      <w:jc w:val="both"/>
      <w:outlineLvl w:val="0"/>
    </w:pPr>
    <w:rPr>
      <w:rFonts w:ascii="Garamond" w:eastAsia="Times New Roman" w:hAnsi="Garamond" w:cs="Times New Roman"/>
      <w:b/>
      <w:caps/>
      <w:sz w:val="24"/>
      <w:szCs w:val="24"/>
    </w:rPr>
  </w:style>
  <w:style w:type="paragraph" w:customStyle="1" w:styleId="uroven2">
    <w:name w:val="uroven_2"/>
    <w:basedOn w:val="Pokraovnseznamu2"/>
    <w:link w:val="uroven2Char"/>
    <w:rsid w:val="00996502"/>
    <w:pPr>
      <w:widowControl w:val="0"/>
      <w:numPr>
        <w:ilvl w:val="1"/>
        <w:numId w:val="5"/>
      </w:numPr>
      <w:spacing w:before="240" w:after="240" w:line="300" w:lineRule="atLeast"/>
      <w:ind w:left="901" w:hanging="544"/>
      <w:contextualSpacing w:val="0"/>
      <w:jc w:val="both"/>
      <w:outlineLvl w:val="1"/>
    </w:pPr>
    <w:rPr>
      <w:rFonts w:ascii="Garamond" w:eastAsia="Times New Roman" w:hAnsi="Garamond" w:cs="Times New Roman"/>
      <w:sz w:val="24"/>
      <w:szCs w:val="24"/>
    </w:rPr>
  </w:style>
  <w:style w:type="character" w:customStyle="1" w:styleId="uroven2Char">
    <w:name w:val="uroven_2 Char"/>
    <w:link w:val="uroven2"/>
    <w:rsid w:val="00996502"/>
    <w:rPr>
      <w:rFonts w:ascii="Garamond" w:eastAsia="Times New Roman" w:hAnsi="Garamond" w:cs="Times New Roman"/>
      <w:sz w:val="24"/>
      <w:szCs w:val="24"/>
    </w:rPr>
  </w:style>
  <w:style w:type="paragraph" w:styleId="slovanseznam">
    <w:name w:val="List Number"/>
    <w:basedOn w:val="Normln"/>
    <w:uiPriority w:val="99"/>
    <w:semiHidden/>
    <w:unhideWhenUsed/>
    <w:rsid w:val="00996502"/>
    <w:pPr>
      <w:tabs>
        <w:tab w:val="num" w:pos="397"/>
      </w:tabs>
      <w:ind w:left="397" w:hanging="397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996502"/>
    <w:pPr>
      <w:spacing w:after="120"/>
      <w:ind w:left="566"/>
      <w:contextualSpacing/>
    </w:pPr>
  </w:style>
  <w:style w:type="character" w:styleId="Odkaznakoment">
    <w:name w:val="annotation reference"/>
    <w:uiPriority w:val="99"/>
    <w:rsid w:val="009965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96502"/>
    <w:pPr>
      <w:widowControl w:val="0"/>
      <w:suppressAutoHyphens/>
      <w:spacing w:line="280" w:lineRule="exact"/>
      <w:ind w:firstLine="0"/>
      <w:jc w:val="both"/>
    </w:pPr>
    <w:rPr>
      <w:rFonts w:ascii="Garamond" w:eastAsia="Times New Roman" w:hAnsi="Garamond" w:cs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96502"/>
    <w:rPr>
      <w:rFonts w:ascii="Garamond" w:eastAsia="Times New Roman" w:hAnsi="Garamond" w:cs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65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650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D3AF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3AF6"/>
  </w:style>
  <w:style w:type="paragraph" w:styleId="Zpat">
    <w:name w:val="footer"/>
    <w:basedOn w:val="Normln"/>
    <w:link w:val="ZpatChar"/>
    <w:uiPriority w:val="99"/>
    <w:unhideWhenUsed/>
    <w:rsid w:val="00ED3AF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3AF6"/>
  </w:style>
  <w:style w:type="paragraph" w:styleId="Odstavecseseznamem">
    <w:name w:val="List Paragraph"/>
    <w:basedOn w:val="Normln"/>
    <w:uiPriority w:val="34"/>
    <w:qFormat/>
    <w:rsid w:val="00ED3AF6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3AF6"/>
    <w:pPr>
      <w:widowControl/>
      <w:suppressAutoHyphens w:val="0"/>
      <w:spacing w:line="240" w:lineRule="auto"/>
      <w:ind w:firstLine="624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3AF6"/>
    <w:rPr>
      <w:rFonts w:ascii="Garamond" w:eastAsia="Times New Roman" w:hAnsi="Garamond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A44F37"/>
    <w:pPr>
      <w:spacing w:line="240" w:lineRule="auto"/>
      <w:ind w:firstLine="0"/>
    </w:pPr>
  </w:style>
  <w:style w:type="paragraph" w:styleId="Podtitul">
    <w:name w:val="Subtitle"/>
    <w:basedOn w:val="normal"/>
    <w:next w:val="normal"/>
    <w:rsid w:val="001A0B9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FG4eMVUUM1VRMdBfEkLlSb5VLg==">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8D2D8BC-FD20-489F-80A8-56B626A95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852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Fialová</dc:creator>
  <cp:lastModifiedBy>Eshop</cp:lastModifiedBy>
  <cp:revision>2</cp:revision>
  <dcterms:created xsi:type="dcterms:W3CDTF">2020-08-04T07:43:00Z</dcterms:created>
  <dcterms:modified xsi:type="dcterms:W3CDTF">2020-08-04T07:43:00Z</dcterms:modified>
</cp:coreProperties>
</file>